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7EB0" w14:textId="77777777" w:rsidR="00EF2788" w:rsidRDefault="00EF2788"/>
    <w:p w14:paraId="60E4D691" w14:textId="675542DB" w:rsidR="00080D9E" w:rsidRPr="00080D9E" w:rsidRDefault="00080D9E" w:rsidP="00080D9E">
      <w:pPr>
        <w:spacing w:line="276" w:lineRule="auto"/>
        <w:jc w:val="both"/>
        <w:rPr>
          <w:lang w:val="en-US"/>
        </w:rPr>
      </w:pPr>
      <w:r>
        <w:rPr>
          <w:rFonts w:ascii="Georgia" w:hAnsi="Georgia"/>
          <w:b/>
          <w:bCs/>
          <w:lang w:val="en-US"/>
        </w:rPr>
        <w:t xml:space="preserve">Luleå University of Technology’s </w:t>
      </w:r>
      <w:r w:rsidRPr="00080D9E">
        <w:rPr>
          <w:rFonts w:ascii="Georgia" w:hAnsi="Georgia"/>
          <w:b/>
          <w:bCs/>
          <w:lang w:val="en-US"/>
        </w:rPr>
        <w:t>Proposals for STINT Work Package ECR: Longer-term mobility for PhD students and Early Career Researchers</w:t>
      </w:r>
    </w:p>
    <w:p w14:paraId="57303AD4" w14:textId="77777777" w:rsidR="001F2672" w:rsidRDefault="001F2672" w:rsidP="006A696E">
      <w:pPr>
        <w:rPr>
          <w:lang w:val="en-GB"/>
        </w:rPr>
      </w:pPr>
    </w:p>
    <w:p w14:paraId="700A0D8D" w14:textId="3BCB2B20" w:rsidR="001F2672" w:rsidRDefault="001F2672" w:rsidP="006A696E">
      <w:pPr>
        <w:rPr>
          <w:lang w:val="en-GB"/>
        </w:rPr>
      </w:pPr>
      <w:r>
        <w:rPr>
          <w:lang w:val="en-GB"/>
        </w:rPr>
        <w:t xml:space="preserve">Luleå University of Technology (LTU) is set to participate in the STINT Work Package ECR: Longer-term mobility for PhD students and Early Career Researchers. This is an opportunity for LTU to send out candidates for a longer-term mobility to Japan, but also to receive incoming Japanese candidates from our MIRAI partners to further our joint research and education endeavours.  LTU plans to send </w:t>
      </w:r>
      <w:r w:rsidRPr="00F0079F">
        <w:rPr>
          <w:b/>
          <w:bCs/>
          <w:lang w:val="en-GB"/>
        </w:rPr>
        <w:t>two</w:t>
      </w:r>
      <w:r>
        <w:rPr>
          <w:lang w:val="en-GB"/>
        </w:rPr>
        <w:t xml:space="preserve"> PhD candidates/ ECRs and receive </w:t>
      </w:r>
      <w:r w:rsidRPr="00F0079F">
        <w:rPr>
          <w:b/>
          <w:bCs/>
          <w:lang w:val="en-GB"/>
        </w:rPr>
        <w:t>two</w:t>
      </w:r>
      <w:r>
        <w:rPr>
          <w:lang w:val="en-GB"/>
        </w:rPr>
        <w:t xml:space="preserve"> Japanese candidates. </w:t>
      </w:r>
    </w:p>
    <w:p w14:paraId="3D2374E0" w14:textId="6E27D648" w:rsidR="001F2672" w:rsidRPr="001F2672" w:rsidRDefault="001F2672" w:rsidP="006A696E">
      <w:pPr>
        <w:rPr>
          <w:b/>
          <w:bCs/>
          <w:lang w:val="en-GB"/>
        </w:rPr>
      </w:pPr>
      <w:r w:rsidRPr="001F2672">
        <w:rPr>
          <w:b/>
          <w:bCs/>
          <w:lang w:val="en-GB"/>
        </w:rPr>
        <w:t>Outgoing mobility from LTU</w:t>
      </w:r>
    </w:p>
    <w:p w14:paraId="3088A119" w14:textId="4AF9945E" w:rsidR="001F2672" w:rsidRDefault="001F2672" w:rsidP="006A696E">
      <w:pPr>
        <w:rPr>
          <w:lang w:val="en-GB"/>
        </w:rPr>
      </w:pPr>
      <w:r>
        <w:rPr>
          <w:lang w:val="en-GB"/>
        </w:rPr>
        <w:t>Eligible candidates at LTU:</w:t>
      </w:r>
    </w:p>
    <w:p w14:paraId="591045D5" w14:textId="77777777" w:rsidR="001F2672" w:rsidRPr="001F2672" w:rsidRDefault="001F2672" w:rsidP="001F2672">
      <w:pPr>
        <w:numPr>
          <w:ilvl w:val="0"/>
          <w:numId w:val="1"/>
        </w:numPr>
        <w:rPr>
          <w:lang w:val="en-GB" w:bidi="en-US"/>
        </w:rPr>
      </w:pPr>
      <w:r w:rsidRPr="001F2672">
        <w:rPr>
          <w:lang w:val="en-GB" w:bidi="en-US"/>
        </w:rPr>
        <w:t xml:space="preserve">Early career researchers are defined as those currently registered as doctoral students, or who have obtained their doctoral degrees in 2021 or later </w:t>
      </w:r>
    </w:p>
    <w:p w14:paraId="7EB73E3E" w14:textId="6B79A57C" w:rsidR="001F2672" w:rsidRPr="001F2672" w:rsidRDefault="001F2672" w:rsidP="006A696E">
      <w:pPr>
        <w:numPr>
          <w:ilvl w:val="0"/>
          <w:numId w:val="2"/>
        </w:numPr>
        <w:rPr>
          <w:lang w:val="en-GB" w:bidi="en-US"/>
        </w:rPr>
      </w:pPr>
      <w:r w:rsidRPr="001F2672">
        <w:rPr>
          <w:lang w:val="en-GB" w:bidi="en-US"/>
        </w:rPr>
        <w:t xml:space="preserve">The duration of stay </w:t>
      </w:r>
      <w:r>
        <w:rPr>
          <w:lang w:val="en-GB" w:bidi="en-US"/>
        </w:rPr>
        <w:t>should be 5 months (not shorter). The grant amount is calculated on the 5 months duration, and whilst it is possible to stay longer, this will not impact the provided grant amount. Maximum duration is 18 months.</w:t>
      </w:r>
      <w:r w:rsidRPr="001F2672">
        <w:rPr>
          <w:lang w:val="en-GB" w:bidi="en-US"/>
        </w:rPr>
        <w:t xml:space="preserve"> </w:t>
      </w:r>
    </w:p>
    <w:p w14:paraId="3D391E62" w14:textId="7EE8555A" w:rsidR="006A696E" w:rsidRPr="006A696E" w:rsidRDefault="001F2672" w:rsidP="006A696E">
      <w:pPr>
        <w:rPr>
          <w:lang w:val="en-US"/>
        </w:rPr>
      </w:pPr>
      <w:r>
        <w:rPr>
          <w:lang w:val="en-GB"/>
        </w:rPr>
        <w:t>Calculation of the stipend</w:t>
      </w:r>
      <w:r w:rsidR="00A5018C">
        <w:rPr>
          <w:lang w:val="en-GB"/>
        </w:rPr>
        <w:t xml:space="preserve"> (maximum budget (including possible additional amounts for family members)– the division inside the budget is flexible and will be </w:t>
      </w:r>
      <w:r w:rsidR="009F0B1C">
        <w:rPr>
          <w:lang w:val="en-GB"/>
        </w:rPr>
        <w:t>tailored</w:t>
      </w:r>
      <w:r w:rsidR="00A5018C">
        <w:rPr>
          <w:lang w:val="en-GB"/>
        </w:rPr>
        <w:t xml:space="preserve"> specifically to the individual’s case)</w:t>
      </w:r>
      <w:r>
        <w:rPr>
          <w:lang w:val="en-GB"/>
        </w:rPr>
        <w:t>:</w:t>
      </w:r>
    </w:p>
    <w:p w14:paraId="534F7270" w14:textId="410B690E" w:rsidR="006A696E" w:rsidRPr="001F2672" w:rsidRDefault="00A5018C" w:rsidP="001F2672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Max </w:t>
      </w:r>
      <w:r w:rsidR="009F0B1C">
        <w:rPr>
          <w:lang w:val="en-GB"/>
        </w:rPr>
        <w:t>m</w:t>
      </w:r>
      <w:r w:rsidR="006A696E" w:rsidRPr="001F2672">
        <w:rPr>
          <w:lang w:val="en-GB"/>
        </w:rPr>
        <w:t>onthly maintenance allowance of SEK 1</w:t>
      </w:r>
      <w:r w:rsidR="001F2672">
        <w:rPr>
          <w:lang w:val="en-GB"/>
        </w:rPr>
        <w:t>0</w:t>
      </w:r>
      <w:r w:rsidR="006A696E" w:rsidRPr="001F2672">
        <w:rPr>
          <w:lang w:val="en-GB"/>
        </w:rPr>
        <w:t xml:space="preserve"> 000 (*5)</w:t>
      </w:r>
      <w:r w:rsidR="009F0B1C">
        <w:rPr>
          <w:lang w:val="en-GB"/>
        </w:rPr>
        <w:t xml:space="preserve"> per outgoing ECR</w:t>
      </w:r>
      <w:r w:rsidR="006A696E" w:rsidRPr="001F2672">
        <w:rPr>
          <w:lang w:val="en-GB"/>
        </w:rPr>
        <w:t xml:space="preserve"> = </w:t>
      </w:r>
      <w:r w:rsidR="001F2672">
        <w:rPr>
          <w:lang w:val="en-GB"/>
        </w:rPr>
        <w:t>5</w:t>
      </w:r>
      <w:r w:rsidR="006A696E" w:rsidRPr="001F2672">
        <w:rPr>
          <w:lang w:val="en-GB"/>
        </w:rPr>
        <w:t>0 000kr</w:t>
      </w:r>
      <w:r w:rsidR="006A696E" w:rsidRPr="001F2672">
        <w:rPr>
          <w:lang w:val="en-US"/>
        </w:rPr>
        <w:t> </w:t>
      </w:r>
      <w:r>
        <w:rPr>
          <w:lang w:val="en-US"/>
        </w:rPr>
        <w:t xml:space="preserve">(SEK 6205 per month (2004) is guaranteed per </w:t>
      </w:r>
      <w:r w:rsidR="009F0B1C">
        <w:rPr>
          <w:lang w:val="en-US"/>
        </w:rPr>
        <w:t>outgoing ECR</w:t>
      </w:r>
      <w:r>
        <w:rPr>
          <w:lang w:val="en-US"/>
        </w:rPr>
        <w:t>)</w:t>
      </w:r>
    </w:p>
    <w:p w14:paraId="29E60E8D" w14:textId="67958259" w:rsidR="006A696E" w:rsidRPr="001F2672" w:rsidRDefault="00A5018C" w:rsidP="001F2672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Max </w:t>
      </w:r>
      <w:r w:rsidR="009F0B1C">
        <w:rPr>
          <w:lang w:val="en-GB"/>
        </w:rPr>
        <w:t>r</w:t>
      </w:r>
      <w:r w:rsidR="006A696E" w:rsidRPr="001F2672">
        <w:rPr>
          <w:lang w:val="en-GB"/>
        </w:rPr>
        <w:t>esea</w:t>
      </w:r>
      <w:r w:rsidR="009F0B1C">
        <w:rPr>
          <w:lang w:val="en-GB"/>
        </w:rPr>
        <w:t>r</w:t>
      </w:r>
      <w:r w:rsidR="006A696E" w:rsidRPr="001F2672">
        <w:rPr>
          <w:lang w:val="en-GB"/>
        </w:rPr>
        <w:t xml:space="preserve">ch support allowance of SEK 5 000 (*5) </w:t>
      </w:r>
      <w:r w:rsidR="009F0B1C">
        <w:rPr>
          <w:lang w:val="en-GB"/>
        </w:rPr>
        <w:t xml:space="preserve">per outgoing ECR </w:t>
      </w:r>
      <w:r w:rsidR="006A696E" w:rsidRPr="001F2672">
        <w:rPr>
          <w:lang w:val="en-GB"/>
        </w:rPr>
        <w:t xml:space="preserve">= </w:t>
      </w:r>
      <w:r w:rsidR="001F2672">
        <w:rPr>
          <w:lang w:val="en-GB"/>
        </w:rPr>
        <w:t>25</w:t>
      </w:r>
      <w:r w:rsidR="006A696E" w:rsidRPr="001F2672">
        <w:rPr>
          <w:lang w:val="en-GB"/>
        </w:rPr>
        <w:t xml:space="preserve"> 000kr</w:t>
      </w:r>
      <w:r w:rsidR="006A696E" w:rsidRPr="001F2672">
        <w:rPr>
          <w:lang w:val="en-US"/>
        </w:rPr>
        <w:t> </w:t>
      </w:r>
      <w:r>
        <w:rPr>
          <w:lang w:val="en-US"/>
        </w:rPr>
        <w:t>(where applicable)</w:t>
      </w:r>
    </w:p>
    <w:p w14:paraId="79C90538" w14:textId="03EE79E1" w:rsidR="006A696E" w:rsidRPr="009F0B1C" w:rsidRDefault="00A5018C" w:rsidP="001F2672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Max </w:t>
      </w:r>
      <w:r w:rsidR="006A696E" w:rsidRPr="001F2672">
        <w:rPr>
          <w:lang w:val="en-GB"/>
        </w:rPr>
        <w:t>Air travel</w:t>
      </w:r>
      <w:r w:rsidR="009F0B1C">
        <w:rPr>
          <w:lang w:val="en-GB"/>
        </w:rPr>
        <w:t xml:space="preserve"> per outgoing ECR</w:t>
      </w:r>
      <w:r w:rsidR="006A696E" w:rsidRPr="001F2672">
        <w:rPr>
          <w:lang w:val="en-GB"/>
        </w:rPr>
        <w:t xml:space="preserve"> = 30 000kr</w:t>
      </w:r>
    </w:p>
    <w:p w14:paraId="78D9764A" w14:textId="27B2177E" w:rsidR="001F2672" w:rsidRPr="001F2672" w:rsidRDefault="001F2672" w:rsidP="001F2672">
      <w:pPr>
        <w:ind w:left="360"/>
        <w:rPr>
          <w:lang w:val="en-US"/>
        </w:rPr>
      </w:pPr>
      <w:r w:rsidRPr="001F2672">
        <w:rPr>
          <w:lang w:val="en-US"/>
        </w:rPr>
        <w:t>Total stipend amount</w:t>
      </w:r>
      <w:r w:rsidR="009F0B1C">
        <w:rPr>
          <w:lang w:val="en-US"/>
        </w:rPr>
        <w:t xml:space="preserve"> for 2 LTU outgoing ECRs</w:t>
      </w:r>
      <w:r w:rsidRPr="001F2672">
        <w:rPr>
          <w:lang w:val="en-US"/>
        </w:rPr>
        <w:t xml:space="preserve">: SEK </w:t>
      </w:r>
      <w:r w:rsidR="009F0B1C">
        <w:rPr>
          <w:b/>
          <w:bCs/>
          <w:lang w:val="en-US"/>
        </w:rPr>
        <w:t>210</w:t>
      </w:r>
      <w:r w:rsidRPr="00BC5BCB">
        <w:rPr>
          <w:b/>
          <w:bCs/>
          <w:lang w:val="en-US"/>
        </w:rPr>
        <w:t> 000</w:t>
      </w:r>
    </w:p>
    <w:p w14:paraId="6D9A8B97" w14:textId="14ABF122" w:rsidR="001F2672" w:rsidRDefault="001F2672" w:rsidP="001F2672">
      <w:pPr>
        <w:ind w:left="360"/>
        <w:rPr>
          <w:lang w:val="en-US"/>
        </w:rPr>
      </w:pPr>
      <w:r w:rsidRPr="001F2672">
        <w:rPr>
          <w:lang w:val="en-US"/>
        </w:rPr>
        <w:t>C</w:t>
      </w:r>
      <w:r>
        <w:rPr>
          <w:lang w:val="en-US"/>
        </w:rPr>
        <w:t>onditions:</w:t>
      </w:r>
    </w:p>
    <w:p w14:paraId="118159DF" w14:textId="6FD50959" w:rsidR="001F2672" w:rsidRDefault="001F2672" w:rsidP="001F2672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LTU candidate should be employed by LTU during the whole duration of stay in Japan</w:t>
      </w:r>
    </w:p>
    <w:p w14:paraId="253258A1" w14:textId="0386F04D" w:rsidR="001F2672" w:rsidRDefault="001F2672" w:rsidP="001F2672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LTU candidate should continue to receive their salary (without any deductions) from LTU during the whole duration of stay in Japan</w:t>
      </w:r>
    </w:p>
    <w:p w14:paraId="01199B13" w14:textId="5A332C46" w:rsidR="001F2672" w:rsidRDefault="001F2672" w:rsidP="001F2672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Upon completion of their stay in Japan, the LTU candidate should duly return home to Sweden</w:t>
      </w:r>
      <w:r w:rsidR="00BC5BCB">
        <w:rPr>
          <w:lang w:val="en-US"/>
        </w:rPr>
        <w:t>. If the LTU candidate submits a travel report in Primula after the arrival home, they should choose “no subsistence allowance” (“</w:t>
      </w:r>
      <w:proofErr w:type="spellStart"/>
      <w:r w:rsidR="00BC5BCB">
        <w:rPr>
          <w:lang w:val="en-US"/>
        </w:rPr>
        <w:t>ej</w:t>
      </w:r>
      <w:proofErr w:type="spellEnd"/>
      <w:r w:rsidR="00BC5BCB">
        <w:rPr>
          <w:lang w:val="en-US"/>
        </w:rPr>
        <w:t xml:space="preserve"> </w:t>
      </w:r>
      <w:proofErr w:type="spellStart"/>
      <w:r w:rsidR="00BC5BCB">
        <w:rPr>
          <w:lang w:val="en-US"/>
        </w:rPr>
        <w:t>traktamente</w:t>
      </w:r>
      <w:proofErr w:type="spellEnd"/>
      <w:r w:rsidR="00BC5BCB">
        <w:rPr>
          <w:lang w:val="en-US"/>
        </w:rPr>
        <w:t xml:space="preserve">”) in Primula. The monthly maintenance allowance provided in the stipend replaces any subsistence allowance for the trip.  </w:t>
      </w:r>
    </w:p>
    <w:p w14:paraId="57C088C1" w14:textId="296D74BF" w:rsidR="00BC5BCB" w:rsidRDefault="00BC5BCB" w:rsidP="001F2672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LTU candidate should not receive any other form of external financing (e.g. JSPS) for the duration of their trip to Japan (for which they have been granted the stipend).</w:t>
      </w:r>
    </w:p>
    <w:p w14:paraId="51541D6A" w14:textId="447EDC7B" w:rsidR="001E3E24" w:rsidRDefault="001E3E24" w:rsidP="001F2672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host university is to waive any administrative fees associated with the visit, and </w:t>
      </w:r>
      <w:r w:rsidR="001C4247">
        <w:rPr>
          <w:lang w:val="en-US"/>
        </w:rPr>
        <w:t xml:space="preserve">should, where possible, assist with housing. It is also expected that the Japanese host university is to provide a workspace on their premises, access cards/keys. </w:t>
      </w:r>
    </w:p>
    <w:p w14:paraId="01A257E7" w14:textId="00EAE89C" w:rsidR="00BC5BCB" w:rsidRDefault="00BC5BCB" w:rsidP="00BC5BCB">
      <w:pPr>
        <w:rPr>
          <w:lang w:val="en-US"/>
        </w:rPr>
      </w:pPr>
      <w:r>
        <w:rPr>
          <w:lang w:val="en-US"/>
        </w:rPr>
        <w:t>Selection criteria:</w:t>
      </w:r>
    </w:p>
    <w:p w14:paraId="0FCCB042" w14:textId="0F4DEFF1" w:rsidR="00BC5BCB" w:rsidRDefault="00BC5BCB" w:rsidP="00BC5BCB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An internal LTU deadline will be </w:t>
      </w:r>
      <w:r w:rsidR="00FC29CB">
        <w:rPr>
          <w:lang w:val="en-US"/>
        </w:rPr>
        <w:t>announced and</w:t>
      </w:r>
      <w:r>
        <w:rPr>
          <w:lang w:val="en-US"/>
        </w:rPr>
        <w:t xml:space="preserve"> communicated through the </w:t>
      </w:r>
      <w:proofErr w:type="spellStart"/>
      <w:r>
        <w:rPr>
          <w:lang w:val="en-US"/>
        </w:rPr>
        <w:t>internationalisation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responsibles</w:t>
      </w:r>
      <w:proofErr w:type="spellEnd"/>
      <w:r>
        <w:rPr>
          <w:lang w:val="en-US"/>
        </w:rPr>
        <w:t xml:space="preserve"> at each Department; through the Grants Office newsletter; and through the internal LTU MIRAI group. </w:t>
      </w:r>
    </w:p>
    <w:p w14:paraId="147C7992" w14:textId="011848B0" w:rsidR="00BC5BCB" w:rsidRDefault="00BC5BCB" w:rsidP="00BC5BCB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An application form together with the candidate’s CV, and motivation letter should be submitted</w:t>
      </w:r>
    </w:p>
    <w:p w14:paraId="7C817619" w14:textId="735DC544" w:rsidR="00E72FF8" w:rsidRDefault="00E72FF8" w:rsidP="00BC5BCB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In the application, it is required that the applicant has already gotten in touch with a possible host in Japan and has received written confirmation regarding this (for example, an email confirmation – a formal invitation letter will be needed if the candidate is chosen)</w:t>
      </w:r>
    </w:p>
    <w:p w14:paraId="2E3FADDB" w14:textId="1557EA96" w:rsidR="00E72FF8" w:rsidRDefault="00E72FF8" w:rsidP="00BC5BCB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applicant should also specify in the application whether he/she is planning to travel alone (or with family, as travelling with family members may provide a larger scholarship amount); their nationality (we cannot accept Japanese nationals due to legal limitations based on the URA-agreement).</w:t>
      </w:r>
    </w:p>
    <w:p w14:paraId="445985B3" w14:textId="1BD3F2F9" w:rsidR="00BC5BCB" w:rsidRDefault="00BC5BCB" w:rsidP="00BC5BCB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All application</w:t>
      </w:r>
      <w:r w:rsidR="00FC29CB">
        <w:rPr>
          <w:lang w:val="en-US"/>
        </w:rPr>
        <w:t xml:space="preserve">s will be assessed by the Vice-Chancellor’s Strategic Council for </w:t>
      </w:r>
      <w:proofErr w:type="spellStart"/>
      <w:r w:rsidR="00FC29CB">
        <w:rPr>
          <w:lang w:val="en-US"/>
        </w:rPr>
        <w:t>Internationalisation</w:t>
      </w:r>
      <w:proofErr w:type="spellEnd"/>
      <w:r w:rsidR="00FC29CB">
        <w:rPr>
          <w:lang w:val="en-US"/>
        </w:rPr>
        <w:t xml:space="preserve">. Special focus will be put on gender balance. In the selection, it is important that not all selected candidates travel to the same MIRAI partner; it is also preferable that the two chosen LTU candidates target not one and the same GCT. </w:t>
      </w:r>
    </w:p>
    <w:p w14:paraId="7385549C" w14:textId="58108672" w:rsidR="001E3E24" w:rsidRPr="001F2672" w:rsidRDefault="001E3E24" w:rsidP="001E3E24">
      <w:pPr>
        <w:rPr>
          <w:b/>
          <w:bCs/>
          <w:lang w:val="en-GB"/>
        </w:rPr>
      </w:pPr>
      <w:r>
        <w:rPr>
          <w:b/>
          <w:bCs/>
          <w:lang w:val="en-GB"/>
        </w:rPr>
        <w:t>Incoming</w:t>
      </w:r>
      <w:r w:rsidRPr="001F2672">
        <w:rPr>
          <w:b/>
          <w:bCs/>
          <w:lang w:val="en-GB"/>
        </w:rPr>
        <w:t xml:space="preserve"> mobility </w:t>
      </w:r>
      <w:r>
        <w:rPr>
          <w:b/>
          <w:bCs/>
          <w:lang w:val="en-GB"/>
        </w:rPr>
        <w:t>to</w:t>
      </w:r>
      <w:r w:rsidRPr="001F2672">
        <w:rPr>
          <w:b/>
          <w:bCs/>
          <w:lang w:val="en-GB"/>
        </w:rPr>
        <w:t xml:space="preserve"> LTU</w:t>
      </w:r>
    </w:p>
    <w:p w14:paraId="5D0BCD6C" w14:textId="77777777" w:rsidR="001E3E24" w:rsidRDefault="001E3E24" w:rsidP="001E3E24">
      <w:pPr>
        <w:rPr>
          <w:lang w:val="en-GB"/>
        </w:rPr>
      </w:pPr>
      <w:r>
        <w:rPr>
          <w:lang w:val="en-GB"/>
        </w:rPr>
        <w:t>Eligible candidates at LTU:</w:t>
      </w:r>
    </w:p>
    <w:p w14:paraId="28D47FAD" w14:textId="77777777" w:rsidR="001E3E24" w:rsidRPr="001F2672" w:rsidRDefault="001E3E24" w:rsidP="001E3E24">
      <w:pPr>
        <w:numPr>
          <w:ilvl w:val="0"/>
          <w:numId w:val="1"/>
        </w:numPr>
        <w:rPr>
          <w:lang w:val="en-GB" w:bidi="en-US"/>
        </w:rPr>
      </w:pPr>
      <w:r w:rsidRPr="001F2672">
        <w:rPr>
          <w:lang w:val="en-GB" w:bidi="en-US"/>
        </w:rPr>
        <w:t xml:space="preserve">Early career researchers are defined as those currently registered as doctoral students, or who have obtained their doctoral degrees in 2021 or later </w:t>
      </w:r>
    </w:p>
    <w:p w14:paraId="7B32E8B6" w14:textId="77777777" w:rsidR="001E3E24" w:rsidRPr="001F2672" w:rsidRDefault="001E3E24" w:rsidP="001E3E24">
      <w:pPr>
        <w:numPr>
          <w:ilvl w:val="0"/>
          <w:numId w:val="2"/>
        </w:numPr>
        <w:rPr>
          <w:lang w:val="en-GB" w:bidi="en-US"/>
        </w:rPr>
      </w:pPr>
      <w:r w:rsidRPr="001F2672">
        <w:rPr>
          <w:lang w:val="en-GB" w:bidi="en-US"/>
        </w:rPr>
        <w:t xml:space="preserve">The duration of stay </w:t>
      </w:r>
      <w:r>
        <w:rPr>
          <w:lang w:val="en-GB" w:bidi="en-US"/>
        </w:rPr>
        <w:t>should be 5 months (not shorter). The grant amount is calculated on the 5 months duration, and whilst it is possible to stay longer, this will not impact the provided grant amount. Maximum duration is 18 months.</w:t>
      </w:r>
      <w:r w:rsidRPr="001F2672">
        <w:rPr>
          <w:lang w:val="en-GB" w:bidi="en-US"/>
        </w:rPr>
        <w:t xml:space="preserve"> </w:t>
      </w:r>
    </w:p>
    <w:p w14:paraId="3AC17B86" w14:textId="77777777" w:rsidR="001E3E24" w:rsidRPr="006A696E" w:rsidRDefault="001E3E24" w:rsidP="001E3E24">
      <w:pPr>
        <w:rPr>
          <w:lang w:val="en-US"/>
        </w:rPr>
      </w:pPr>
      <w:r>
        <w:rPr>
          <w:lang w:val="en-GB"/>
        </w:rPr>
        <w:t>Calculation of the stipend:</w:t>
      </w:r>
    </w:p>
    <w:p w14:paraId="2BAC8E16" w14:textId="66B00944" w:rsidR="001E3E24" w:rsidRPr="001F2672" w:rsidRDefault="001E3E24" w:rsidP="001E3E24">
      <w:pPr>
        <w:pStyle w:val="Liststycke"/>
        <w:numPr>
          <w:ilvl w:val="0"/>
          <w:numId w:val="3"/>
        </w:numPr>
        <w:rPr>
          <w:lang w:val="en-US"/>
        </w:rPr>
      </w:pPr>
      <w:r w:rsidRPr="001F2672">
        <w:rPr>
          <w:lang w:val="en-GB"/>
        </w:rPr>
        <w:t xml:space="preserve">Monthly maintenance allowance of SEK </w:t>
      </w:r>
      <w:r w:rsidR="00AB14F9">
        <w:rPr>
          <w:lang w:val="en-GB"/>
        </w:rPr>
        <w:t>17</w:t>
      </w:r>
      <w:r w:rsidRPr="001F2672">
        <w:rPr>
          <w:lang w:val="en-GB"/>
        </w:rPr>
        <w:t xml:space="preserve"> </w:t>
      </w:r>
      <w:r w:rsidR="00AB14F9">
        <w:rPr>
          <w:lang w:val="en-GB"/>
        </w:rPr>
        <w:t>5</w:t>
      </w:r>
      <w:r w:rsidRPr="001F2672">
        <w:rPr>
          <w:lang w:val="en-GB"/>
        </w:rPr>
        <w:t>00 (*5) =</w:t>
      </w:r>
      <w:r w:rsidR="00AB14F9">
        <w:rPr>
          <w:lang w:val="en-GB"/>
        </w:rPr>
        <w:t xml:space="preserve"> 75</w:t>
      </w:r>
      <w:r w:rsidRPr="001F2672">
        <w:rPr>
          <w:lang w:val="en-GB"/>
        </w:rPr>
        <w:t xml:space="preserve"> 000kr</w:t>
      </w:r>
      <w:r w:rsidRPr="001F2672">
        <w:rPr>
          <w:lang w:val="en-US"/>
        </w:rPr>
        <w:t> </w:t>
      </w:r>
    </w:p>
    <w:p w14:paraId="15D3A3A2" w14:textId="77777777" w:rsidR="001E3E24" w:rsidRPr="001F2672" w:rsidRDefault="001E3E24" w:rsidP="001E3E24">
      <w:pPr>
        <w:pStyle w:val="Liststycke"/>
        <w:numPr>
          <w:ilvl w:val="0"/>
          <w:numId w:val="3"/>
        </w:numPr>
        <w:rPr>
          <w:lang w:val="en-US"/>
        </w:rPr>
      </w:pPr>
      <w:proofErr w:type="spellStart"/>
      <w:r w:rsidRPr="001F2672">
        <w:rPr>
          <w:lang w:val="en-GB"/>
        </w:rPr>
        <w:t>Reseach</w:t>
      </w:r>
      <w:proofErr w:type="spellEnd"/>
      <w:r w:rsidRPr="001F2672">
        <w:rPr>
          <w:lang w:val="en-GB"/>
        </w:rPr>
        <w:t xml:space="preserve"> support allowance of SEK 5 000 (*5) = </w:t>
      </w:r>
      <w:r>
        <w:rPr>
          <w:lang w:val="en-GB"/>
        </w:rPr>
        <w:t>25</w:t>
      </w:r>
      <w:r w:rsidRPr="001F2672">
        <w:rPr>
          <w:lang w:val="en-GB"/>
        </w:rPr>
        <w:t xml:space="preserve"> 000kr </w:t>
      </w:r>
      <w:r w:rsidRPr="001F2672">
        <w:rPr>
          <w:lang w:val="en-US"/>
        </w:rPr>
        <w:t> </w:t>
      </w:r>
    </w:p>
    <w:p w14:paraId="733935D2" w14:textId="0E2712D9" w:rsidR="001E3E24" w:rsidRPr="00AB14F9" w:rsidRDefault="001E3E24" w:rsidP="001E3E24">
      <w:pPr>
        <w:pStyle w:val="Liststycke"/>
        <w:numPr>
          <w:ilvl w:val="0"/>
          <w:numId w:val="3"/>
        </w:numPr>
      </w:pPr>
      <w:r w:rsidRPr="001F2672">
        <w:rPr>
          <w:lang w:val="en-GB"/>
        </w:rPr>
        <w:t>Air travel = 3</w:t>
      </w:r>
      <w:r w:rsidR="00AB14F9">
        <w:rPr>
          <w:lang w:val="en-GB"/>
        </w:rPr>
        <w:t>2</w:t>
      </w:r>
      <w:r w:rsidRPr="001F2672">
        <w:rPr>
          <w:lang w:val="en-GB"/>
        </w:rPr>
        <w:t xml:space="preserve"> </w:t>
      </w:r>
      <w:r w:rsidR="00AB14F9">
        <w:rPr>
          <w:lang w:val="en-GB"/>
        </w:rPr>
        <w:t>5</w:t>
      </w:r>
      <w:r w:rsidRPr="001F2672">
        <w:rPr>
          <w:lang w:val="en-GB"/>
        </w:rPr>
        <w:t>00kr</w:t>
      </w:r>
    </w:p>
    <w:p w14:paraId="168D62B0" w14:textId="14B0F943" w:rsidR="00AB14F9" w:rsidRDefault="00AB14F9" w:rsidP="00AB14F9">
      <w:pPr>
        <w:rPr>
          <w:b/>
          <w:bCs/>
          <w:lang w:val="en-US"/>
        </w:rPr>
      </w:pPr>
      <w:r w:rsidRPr="00AB14F9">
        <w:rPr>
          <w:lang w:val="en-US"/>
        </w:rPr>
        <w:t xml:space="preserve">Total stipend amount: SEK </w:t>
      </w:r>
      <w:r w:rsidRPr="00AB14F9">
        <w:rPr>
          <w:b/>
          <w:bCs/>
          <w:lang w:val="en-US"/>
        </w:rPr>
        <w:t>132 500 (a</w:t>
      </w:r>
      <w:r>
        <w:rPr>
          <w:b/>
          <w:bCs/>
          <w:lang w:val="en-US"/>
        </w:rPr>
        <w:t>round YEN 1 900</w:t>
      </w:r>
      <w:r w:rsidR="0013184C">
        <w:rPr>
          <w:b/>
          <w:bCs/>
          <w:lang w:val="en-US"/>
        </w:rPr>
        <w:t> </w:t>
      </w:r>
      <w:r>
        <w:rPr>
          <w:b/>
          <w:bCs/>
          <w:lang w:val="en-US"/>
        </w:rPr>
        <w:t>000)</w:t>
      </w:r>
      <w:r w:rsidR="009F0B1C">
        <w:rPr>
          <w:b/>
          <w:bCs/>
          <w:lang w:val="en-US"/>
        </w:rPr>
        <w:t xml:space="preserve"> per incoming ECR</w:t>
      </w:r>
    </w:p>
    <w:p w14:paraId="2A0A19A3" w14:textId="77777777" w:rsidR="0013184C" w:rsidRDefault="0013184C" w:rsidP="0013184C">
      <w:pPr>
        <w:ind w:left="360"/>
        <w:rPr>
          <w:lang w:val="en-US"/>
        </w:rPr>
      </w:pPr>
      <w:r w:rsidRPr="001F2672">
        <w:rPr>
          <w:lang w:val="en-US"/>
        </w:rPr>
        <w:t>C</w:t>
      </w:r>
      <w:r>
        <w:rPr>
          <w:lang w:val="en-US"/>
        </w:rPr>
        <w:t>onditions:</w:t>
      </w:r>
    </w:p>
    <w:p w14:paraId="532F340F" w14:textId="21E07B84" w:rsidR="0013184C" w:rsidRPr="001F2672" w:rsidRDefault="0013184C" w:rsidP="0013184C">
      <w:pPr>
        <w:numPr>
          <w:ilvl w:val="0"/>
          <w:numId w:val="1"/>
        </w:numPr>
        <w:rPr>
          <w:lang w:val="en-GB" w:bidi="en-US"/>
        </w:rPr>
      </w:pPr>
      <w:r>
        <w:rPr>
          <w:lang w:val="en-US"/>
        </w:rPr>
        <w:t xml:space="preserve">The Japanese candidate should be registered as a doctoral student at one of the Japanese MIRAI partners, or be employed at one of the Japanese MIRAI partners and </w:t>
      </w:r>
      <w:r w:rsidRPr="001F2672">
        <w:rPr>
          <w:lang w:val="en-GB" w:bidi="en-US"/>
        </w:rPr>
        <w:t xml:space="preserve">have obtained their doctoral degrees in 2021 or later </w:t>
      </w:r>
    </w:p>
    <w:p w14:paraId="1A6CFA74" w14:textId="05C827FC" w:rsidR="0013184C" w:rsidRPr="0013184C" w:rsidRDefault="0013184C" w:rsidP="0013184C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If the Japanese candidate receives a scholarship or salary from their home university, it is preferable that they continue receiving it for the duration of stay in Sweden (but it is not mandatory)</w:t>
      </w:r>
    </w:p>
    <w:p w14:paraId="3066E649" w14:textId="5DF062EB" w:rsidR="0013184C" w:rsidRDefault="0013184C" w:rsidP="0013184C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LTU will waive any administrative fees associated with the visit, and should, where possible, assist with housing. It is also expected that the </w:t>
      </w:r>
      <w:r w:rsidR="0001151F">
        <w:rPr>
          <w:lang w:val="en-US"/>
        </w:rPr>
        <w:t>LTU</w:t>
      </w:r>
      <w:r>
        <w:rPr>
          <w:lang w:val="en-US"/>
        </w:rPr>
        <w:t xml:space="preserve"> host is to provide a workspace on their premises, access cards/keys. </w:t>
      </w:r>
      <w:r w:rsidR="0001151F">
        <w:rPr>
          <w:lang w:val="en-US"/>
        </w:rPr>
        <w:t xml:space="preserve">LTU will provide a comprehensive health care insurance to the incoming Japanese candidate free of charge. </w:t>
      </w:r>
    </w:p>
    <w:p w14:paraId="0536D006" w14:textId="77777777" w:rsidR="0001151F" w:rsidRDefault="0001151F" w:rsidP="0001151F">
      <w:pPr>
        <w:rPr>
          <w:lang w:val="en-US"/>
        </w:rPr>
      </w:pPr>
      <w:r>
        <w:rPr>
          <w:lang w:val="en-US"/>
        </w:rPr>
        <w:t>Selection criteria:</w:t>
      </w:r>
    </w:p>
    <w:p w14:paraId="22D72E9A" w14:textId="77777777" w:rsidR="0001151F" w:rsidRDefault="0001151F" w:rsidP="0001151F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An internal LTU deadline will be announced and communicated through the </w:t>
      </w:r>
      <w:proofErr w:type="spellStart"/>
      <w:r>
        <w:rPr>
          <w:lang w:val="en-US"/>
        </w:rPr>
        <w:t>internationalisation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responsibles</w:t>
      </w:r>
      <w:proofErr w:type="spellEnd"/>
      <w:r>
        <w:rPr>
          <w:lang w:val="en-US"/>
        </w:rPr>
        <w:t xml:space="preserve"> at each Department; through the Grants Office newsletter; and through the internal LTU MIRAI group. </w:t>
      </w:r>
    </w:p>
    <w:p w14:paraId="34239B2B" w14:textId="390D23EC" w:rsidR="0001151F" w:rsidRDefault="0001151F" w:rsidP="0001151F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An application form together with the candidate’s CV, and motivation letter should be submitted</w:t>
      </w:r>
      <w:r w:rsidR="00F51FE1">
        <w:rPr>
          <w:lang w:val="en-US"/>
        </w:rPr>
        <w:t>. The Application is to be submitted by the LTU host on behalf of the Japanese candidate.</w:t>
      </w:r>
    </w:p>
    <w:p w14:paraId="55049690" w14:textId="0B378499" w:rsidR="0001151F" w:rsidRDefault="0001151F" w:rsidP="0001151F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All applications will be assessed by the Vice-Chancellor’s Strategic Council for </w:t>
      </w:r>
      <w:proofErr w:type="spellStart"/>
      <w:r>
        <w:rPr>
          <w:lang w:val="en-US"/>
        </w:rPr>
        <w:t>Internationalisation</w:t>
      </w:r>
      <w:proofErr w:type="spellEnd"/>
      <w:r>
        <w:rPr>
          <w:lang w:val="en-US"/>
        </w:rPr>
        <w:t xml:space="preserve">. Special focus will be put on gender balance. In the selection, it is important that not all selected candidates travel from the same MIRAI partner; it is also preferable that the two chosen Japanese candidates target not one and the same GCT. </w:t>
      </w:r>
    </w:p>
    <w:p w14:paraId="46ECAE67" w14:textId="77777777" w:rsidR="0001151F" w:rsidRPr="0001151F" w:rsidRDefault="0001151F" w:rsidP="0001151F">
      <w:pPr>
        <w:rPr>
          <w:lang w:val="en-US"/>
        </w:rPr>
      </w:pPr>
    </w:p>
    <w:p w14:paraId="780D1C78" w14:textId="77777777" w:rsidR="0013184C" w:rsidRPr="00AB14F9" w:rsidRDefault="0013184C" w:rsidP="00AB14F9">
      <w:pPr>
        <w:rPr>
          <w:b/>
          <w:bCs/>
          <w:lang w:val="en-US"/>
        </w:rPr>
      </w:pPr>
    </w:p>
    <w:p w14:paraId="49EF1AD9" w14:textId="77777777" w:rsidR="00FC29CB" w:rsidRPr="00FC29CB" w:rsidRDefault="00FC29CB" w:rsidP="00FC29CB">
      <w:pPr>
        <w:rPr>
          <w:lang w:val="en-US"/>
        </w:rPr>
      </w:pPr>
    </w:p>
    <w:p w14:paraId="7BBB02AA" w14:textId="77777777" w:rsidR="006A696E" w:rsidRPr="001F2672" w:rsidRDefault="006A696E">
      <w:pPr>
        <w:rPr>
          <w:lang w:val="en-US"/>
        </w:rPr>
      </w:pPr>
    </w:p>
    <w:sectPr w:rsidR="006A696E" w:rsidRPr="001F26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4CDC" w14:textId="77777777" w:rsidR="00F36D98" w:rsidRDefault="00F36D98" w:rsidP="006A696E">
      <w:pPr>
        <w:spacing w:after="0" w:line="240" w:lineRule="auto"/>
      </w:pPr>
      <w:r>
        <w:separator/>
      </w:r>
    </w:p>
  </w:endnote>
  <w:endnote w:type="continuationSeparator" w:id="0">
    <w:p w14:paraId="2670F8A7" w14:textId="77777777" w:rsidR="00F36D98" w:rsidRDefault="00F36D98" w:rsidP="006A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7855" w14:textId="77777777" w:rsidR="00F36D98" w:rsidRDefault="00F36D98" w:rsidP="006A696E">
      <w:pPr>
        <w:spacing w:after="0" w:line="240" w:lineRule="auto"/>
      </w:pPr>
      <w:r>
        <w:separator/>
      </w:r>
    </w:p>
  </w:footnote>
  <w:footnote w:type="continuationSeparator" w:id="0">
    <w:p w14:paraId="5F0E2A08" w14:textId="77777777" w:rsidR="00F36D98" w:rsidRDefault="00F36D98" w:rsidP="006A6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28B4" w14:textId="79B80805" w:rsidR="005F51B0" w:rsidRDefault="005F51B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18A3E6" wp14:editId="4E00CDC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33375"/>
              <wp:effectExtent l="0" t="0" r="0" b="9525"/>
              <wp:wrapNone/>
              <wp:docPr id="1948801587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6308C" w14:textId="12A1387D" w:rsidR="005F51B0" w:rsidRPr="005F51B0" w:rsidRDefault="005F51B0" w:rsidP="005F51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F51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8A3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30.3pt;margin-top:0;width:81.5pt;height:26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0A6308C" w14:textId="12A1387D" w:rsidR="005F51B0" w:rsidRPr="005F51B0" w:rsidRDefault="005F51B0" w:rsidP="005F51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F51B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74FB" w14:textId="1AF15A0C" w:rsidR="006A696E" w:rsidRDefault="005F51B0">
    <w:pPr>
      <w:pStyle w:val="Sidhuvud"/>
    </w:pPr>
    <w:r>
      <w:rPr>
        <w:rFonts w:ascii="Times New Roman" w:eastAsia="Times New Roman" w:hAnsi="Times New Roman" w:cs="Times New Roman"/>
        <w:noProof/>
        <w:spacing w:val="74"/>
        <w:kern w:val="0"/>
        <w:sz w:val="20"/>
        <w:szCs w:val="22"/>
        <w:lang w:val="en-US" w:eastAsia="ko-K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1848B0" wp14:editId="07A7D6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33375"/>
              <wp:effectExtent l="0" t="0" r="0" b="9525"/>
              <wp:wrapNone/>
              <wp:docPr id="459265045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2F29F" w14:textId="4382B007" w:rsidR="005F51B0" w:rsidRPr="005F51B0" w:rsidRDefault="005F51B0" w:rsidP="005F51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F51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848B0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30.3pt;margin-top:0;width:81.5pt;height:26.2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5EE2F29F" w14:textId="4382B007" w:rsidR="005F51B0" w:rsidRPr="005F51B0" w:rsidRDefault="005F51B0" w:rsidP="005F51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F51B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696E" w:rsidRPr="006A696E">
      <w:rPr>
        <w:rFonts w:ascii="Times New Roman" w:eastAsia="Times New Roman" w:hAnsi="Times New Roman" w:cs="Times New Roman"/>
        <w:noProof/>
        <w:spacing w:val="74"/>
        <w:kern w:val="0"/>
        <w:sz w:val="20"/>
        <w:szCs w:val="22"/>
        <w:lang w:val="en-US" w:eastAsia="ko-KR"/>
        <w14:ligatures w14:val="none"/>
      </w:rPr>
      <w:drawing>
        <wp:inline distT="0" distB="0" distL="0" distR="0" wp14:anchorId="24D5B58D" wp14:editId="34192F2D">
          <wp:extent cx="578304" cy="809625"/>
          <wp:effectExtent l="0" t="0" r="0" b="0"/>
          <wp:docPr id="3" name="図 3" descr="A black and red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3" descr="A black and red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5" cy="81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0D9E">
      <w:rPr>
        <w:noProof/>
      </w:rPr>
      <w:t xml:space="preserve">                                                                                                                     </w:t>
    </w:r>
    <w:ins w:id="0" w:author="Maria Vyatkina" w:date="2024-09-06T08:02:00Z" w16du:dateUtc="2024-09-06T06:02:00Z">
      <w:r w:rsidR="00080D9E">
        <w:rPr>
          <w:noProof/>
        </w:rPr>
        <w:drawing>
          <wp:inline distT="0" distB="0" distL="0" distR="0" wp14:anchorId="7EE72022" wp14:editId="03C8B077">
            <wp:extent cx="1530350" cy="753730"/>
            <wp:effectExtent l="0" t="0" r="0" b="8890"/>
            <wp:docPr id="744141455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141455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258" cy="76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30E3" w14:textId="0F5DA821" w:rsidR="005F51B0" w:rsidRDefault="005F51B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07A599" wp14:editId="3ECB7F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33375"/>
              <wp:effectExtent l="0" t="0" r="0" b="9525"/>
              <wp:wrapNone/>
              <wp:docPr id="335171225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0B1A1" w14:textId="5ECB781B" w:rsidR="005F51B0" w:rsidRPr="005F51B0" w:rsidRDefault="005F51B0" w:rsidP="005F51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F51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7A59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30.3pt;margin-top:0;width:81.5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" filled="f" stroked="f">
              <v:fill o:detectmouseclick="t"/>
              <v:textbox style="mso-fit-shape-to-text:t" inset="0,15pt,20pt,0">
                <w:txbxContent>
                  <w:p w14:paraId="7BA0B1A1" w14:textId="5ECB781B" w:rsidR="005F51B0" w:rsidRPr="005F51B0" w:rsidRDefault="005F51B0" w:rsidP="005F51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F51B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C775"/>
    <w:multiLevelType w:val="hybridMultilevel"/>
    <w:tmpl w:val="83E2DE1E"/>
    <w:lvl w:ilvl="0" w:tplc="C88416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FA89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3583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04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805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CC47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CD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EF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B4E9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92F40"/>
    <w:multiLevelType w:val="hybridMultilevel"/>
    <w:tmpl w:val="C24EC0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1DFA0"/>
    <w:multiLevelType w:val="hybridMultilevel"/>
    <w:tmpl w:val="E49A63F8"/>
    <w:lvl w:ilvl="0" w:tplc="A2A2A4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4299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684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23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06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C64B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A6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0DD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26CB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13834">
    <w:abstractNumId w:val="2"/>
  </w:num>
  <w:num w:numId="2" w16cid:durableId="1146169928">
    <w:abstractNumId w:val="0"/>
  </w:num>
  <w:num w:numId="3" w16cid:durableId="8201979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Vyatkina">
    <w15:presenceInfo w15:providerId="AD" w15:userId="S::maria.vyatkina@ltu.se::21eae330-aa48-4b4c-ab43-29bc1860b2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6E"/>
    <w:rsid w:val="0001151F"/>
    <w:rsid w:val="00080D9E"/>
    <w:rsid w:val="00107BD5"/>
    <w:rsid w:val="0013184C"/>
    <w:rsid w:val="001C4247"/>
    <w:rsid w:val="001E3E24"/>
    <w:rsid w:val="001F2672"/>
    <w:rsid w:val="00473C3C"/>
    <w:rsid w:val="005728E3"/>
    <w:rsid w:val="005C7CEF"/>
    <w:rsid w:val="005F51B0"/>
    <w:rsid w:val="0064743A"/>
    <w:rsid w:val="006A696E"/>
    <w:rsid w:val="00966CC1"/>
    <w:rsid w:val="009F0B1C"/>
    <w:rsid w:val="00A220EE"/>
    <w:rsid w:val="00A5018C"/>
    <w:rsid w:val="00AB14F9"/>
    <w:rsid w:val="00BC5BCB"/>
    <w:rsid w:val="00C6012D"/>
    <w:rsid w:val="00E72FF8"/>
    <w:rsid w:val="00EF2788"/>
    <w:rsid w:val="00EF47C8"/>
    <w:rsid w:val="00F0079F"/>
    <w:rsid w:val="00F36D98"/>
    <w:rsid w:val="00F51FE1"/>
    <w:rsid w:val="00F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FEFFE"/>
  <w15:chartTrackingRefBased/>
  <w15:docId w15:val="{0EED6AA4-1191-404A-BACC-3E92C53D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6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6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6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6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6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6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6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6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6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6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6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69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69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69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69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69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69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6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6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6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6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69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69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69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6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69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696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A6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696E"/>
  </w:style>
  <w:style w:type="paragraph" w:styleId="Sidfot">
    <w:name w:val="footer"/>
    <w:basedOn w:val="Normal"/>
    <w:link w:val="SidfotChar"/>
    <w:uiPriority w:val="99"/>
    <w:unhideWhenUsed/>
    <w:rsid w:val="006A6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6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</Words>
  <Characters>5073</Characters>
  <Application>Microsoft Office Word</Application>
  <DocSecurity>0</DocSecurity>
  <Lines>42</Lines>
  <Paragraphs>12</Paragraphs>
  <ScaleCrop>false</ScaleCrop>
  <Company>Luleå tekniska universitet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Vyatkina</dc:creator>
  <cp:keywords/>
  <dc:description/>
  <cp:lastModifiedBy>Juanita Vélez Olivera</cp:lastModifiedBy>
  <cp:revision>11</cp:revision>
  <dcterms:created xsi:type="dcterms:W3CDTF">2025-01-27T13:58:00Z</dcterms:created>
  <dcterms:modified xsi:type="dcterms:W3CDTF">2025-01-27T13:58:00Z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13fa4e99,74285a33,1b5fd415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